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15592" w14:textId="77777777" w:rsidR="00A04799" w:rsidRDefault="000553EB">
      <w:pPr>
        <w:spacing w:after="708"/>
        <w:ind w:left="527"/>
      </w:pPr>
      <w:r>
        <w:rPr>
          <w:noProof/>
        </w:rPr>
        <mc:AlternateContent>
          <mc:Choice Requires="wpg">
            <w:drawing>
              <wp:inline distT="0" distB="0" distL="0" distR="0" wp14:anchorId="7A93E64E" wp14:editId="16F72EE2">
                <wp:extent cx="5481021" cy="887095"/>
                <wp:effectExtent l="0" t="0" r="0" b="0"/>
                <wp:docPr id="771" name="Group 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1021" cy="887095"/>
                          <a:chOff x="0" y="0"/>
                          <a:chExt cx="5481021" cy="88709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600"/>
                            <a:ext cx="1276985" cy="7815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499916" y="0"/>
                            <a:ext cx="1981105" cy="887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1" style="width:431.576pt;height:69.85pt;mso-position-horizontal-relative:char;mso-position-vertical-relative:line" coordsize="54810,8870">
                <v:shape id="Picture 10" style="position:absolute;width:12769;height:7815;left:0;top:1016;" filled="f">
                  <v:imagedata r:id="rId6"/>
                </v:shape>
                <v:shape id="Picture 12" style="position:absolute;width:19811;height:8870;left:34999;top:0;" filled="f">
                  <v:imagedata r:id="rId7"/>
                </v:shape>
              </v:group>
            </w:pict>
          </mc:Fallback>
        </mc:AlternateContent>
      </w:r>
    </w:p>
    <w:p w14:paraId="120CACAA" w14:textId="77777777" w:rsidR="00A04799" w:rsidRPr="00540EA5" w:rsidRDefault="000553EB">
      <w:pPr>
        <w:spacing w:after="258"/>
        <w:ind w:left="322"/>
        <w:rPr>
          <w:lang w:val="en-GB"/>
        </w:rPr>
      </w:pPr>
      <w:r w:rsidRPr="00540EA5">
        <w:rPr>
          <w:rFonts w:ascii="Arial" w:eastAsia="Arial" w:hAnsi="Arial" w:cs="Arial"/>
          <w:b/>
          <w:color w:val="110F0D"/>
          <w:sz w:val="21"/>
          <w:lang w:val="en-GB"/>
        </w:rPr>
        <w:t>QUOTA SOCIALE 202</w:t>
      </w:r>
      <w:r w:rsidR="00540EA5">
        <w:rPr>
          <w:rFonts w:ascii="Arial" w:eastAsia="Arial" w:hAnsi="Arial" w:cs="Arial"/>
          <w:b/>
          <w:color w:val="110F0D"/>
          <w:sz w:val="21"/>
          <w:lang w:val="en-GB"/>
        </w:rPr>
        <w:t>5</w:t>
      </w:r>
      <w:r w:rsidRPr="00540EA5">
        <w:rPr>
          <w:rFonts w:ascii="Arial" w:eastAsia="Arial" w:hAnsi="Arial" w:cs="Arial"/>
          <w:b/>
          <w:color w:val="110F0D"/>
          <w:sz w:val="21"/>
          <w:lang w:val="en-GB"/>
        </w:rPr>
        <w:t xml:space="preserve"> </w:t>
      </w:r>
    </w:p>
    <w:p w14:paraId="0B48BB85" w14:textId="77777777" w:rsidR="00A04799" w:rsidRPr="00540EA5" w:rsidRDefault="000553EB">
      <w:pPr>
        <w:spacing w:after="26"/>
        <w:ind w:left="382" w:hanging="10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3CE40FC" wp14:editId="3A9FD5D2">
                <wp:simplePos x="0" y="0"/>
                <wp:positionH relativeFrom="column">
                  <wp:posOffset>236490</wp:posOffset>
                </wp:positionH>
                <wp:positionV relativeFrom="paragraph">
                  <wp:posOffset>-21231</wp:posOffset>
                </wp:positionV>
                <wp:extent cx="74168" cy="417664"/>
                <wp:effectExtent l="0" t="0" r="0" b="0"/>
                <wp:wrapSquare wrapText="bothSides"/>
                <wp:docPr id="602" name="Group 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68" cy="417664"/>
                          <a:chOff x="0" y="0"/>
                          <a:chExt cx="74168" cy="417664"/>
                        </a:xfrm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74168" cy="1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68" h="136195">
                                <a:moveTo>
                                  <a:pt x="0" y="136195"/>
                                </a:moveTo>
                                <a:lnTo>
                                  <a:pt x="74168" y="136195"/>
                                </a:lnTo>
                                <a:lnTo>
                                  <a:pt x="74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267855"/>
                            <a:ext cx="74168" cy="14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68" h="149809">
                                <a:moveTo>
                                  <a:pt x="0" y="149809"/>
                                </a:moveTo>
                                <a:lnTo>
                                  <a:pt x="74168" y="149809"/>
                                </a:lnTo>
                                <a:lnTo>
                                  <a:pt x="74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2" style="width:5.84pt;height:32.887pt;position:absolute;mso-position-horizontal-relative:text;mso-position-horizontal:absolute;margin-left:18.6212pt;mso-position-vertical-relative:text;margin-top:-1.67184pt;" coordsize="741,4176">
                <v:shape id="Shape 79" style="position:absolute;width:741;height:1361;left:0;top:0;" coordsize="74168,136195" path="m0,136195l74168,136195l74168,0l0,0x">
                  <v:stroke weight="1pt" endcap="flat" joinstyle="miter" miterlimit="10" on="true" color="#110f0d"/>
                  <v:fill on="false" color="#000000" opacity="0"/>
                </v:shape>
                <v:shape id="Shape 80" style="position:absolute;width:741;height:1498;left:0;top:2678;" coordsize="74168,149809" path="m0,149809l74168,149809l74168,0l0,0x">
                  <v:stroke weight="1pt" endcap="flat" joinstyle="miter" miterlimit="10" on="true" color="#110f0d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540EA5">
        <w:rPr>
          <w:rFonts w:ascii="Arial" w:eastAsia="Arial" w:hAnsi="Arial" w:cs="Arial"/>
          <w:color w:val="110F0D"/>
          <w:sz w:val="21"/>
          <w:lang w:val="en-GB"/>
        </w:rPr>
        <w:t xml:space="preserve">Renewal of membership </w:t>
      </w:r>
      <w:r w:rsidRPr="00540EA5">
        <w:rPr>
          <w:rFonts w:ascii="Arial" w:eastAsia="Arial" w:hAnsi="Arial" w:cs="Arial"/>
          <w:color w:val="110F0D"/>
          <w:sz w:val="32"/>
          <w:lang w:val="en-GB"/>
        </w:rPr>
        <w:t xml:space="preserve">  </w:t>
      </w:r>
    </w:p>
    <w:p w14:paraId="004E94EB" w14:textId="77777777" w:rsidR="00A04799" w:rsidRPr="00540EA5" w:rsidRDefault="000553EB">
      <w:pPr>
        <w:spacing w:after="0"/>
        <w:ind w:left="382" w:hanging="10"/>
        <w:rPr>
          <w:lang w:val="en-GB"/>
        </w:rPr>
      </w:pPr>
      <w:r w:rsidRPr="00540EA5">
        <w:rPr>
          <w:rFonts w:ascii="Arial" w:eastAsia="Arial" w:hAnsi="Arial" w:cs="Arial"/>
          <w:color w:val="110F0D"/>
          <w:sz w:val="21"/>
          <w:lang w:val="en-GB"/>
        </w:rPr>
        <w:t>New membership</w:t>
      </w:r>
    </w:p>
    <w:p w14:paraId="61B3A64E" w14:textId="77777777" w:rsidR="00A04799" w:rsidRDefault="000553EB">
      <w:pPr>
        <w:spacing w:after="28" w:line="262" w:lineRule="auto"/>
        <w:ind w:left="3675" w:right="3292" w:hanging="10"/>
        <w:jc w:val="center"/>
      </w:pPr>
      <w:r>
        <w:rPr>
          <w:rFonts w:ascii="Arial" w:eastAsia="Arial" w:hAnsi="Arial" w:cs="Arial"/>
          <w:color w:val="110F0D"/>
          <w:sz w:val="21"/>
        </w:rPr>
        <w:t xml:space="preserve">Spett.  </w:t>
      </w:r>
    </w:p>
    <w:p w14:paraId="43FFDB40" w14:textId="77777777" w:rsidR="00A04799" w:rsidRDefault="000553EB">
      <w:pPr>
        <w:spacing w:after="26"/>
        <w:ind w:left="5675" w:right="618" w:hanging="10"/>
      </w:pPr>
      <w:r>
        <w:rPr>
          <w:rFonts w:ascii="Arial" w:eastAsia="Arial" w:hAnsi="Arial" w:cs="Arial"/>
          <w:color w:val="110F0D"/>
          <w:sz w:val="21"/>
        </w:rPr>
        <w:t xml:space="preserve">Società Italiana per lo Studio delle Sostanze Grasse </w:t>
      </w:r>
    </w:p>
    <w:p w14:paraId="498AF11A" w14:textId="77777777" w:rsidR="00A04799" w:rsidRDefault="000553EB">
      <w:pPr>
        <w:spacing w:after="26"/>
        <w:ind w:left="5725" w:hanging="10"/>
      </w:pPr>
      <w:r>
        <w:rPr>
          <w:rFonts w:ascii="Arial" w:eastAsia="Arial" w:hAnsi="Arial" w:cs="Arial"/>
          <w:color w:val="110F0D"/>
          <w:sz w:val="21"/>
        </w:rPr>
        <w:t xml:space="preserve">Via Giuseppe Colombo,79 </w:t>
      </w:r>
    </w:p>
    <w:p w14:paraId="72505DE4" w14:textId="77777777" w:rsidR="00A04799" w:rsidRDefault="000553EB">
      <w:pPr>
        <w:spacing w:after="316" w:line="262" w:lineRule="auto"/>
        <w:ind w:left="3675" w:hanging="10"/>
        <w:jc w:val="center"/>
      </w:pPr>
      <w:r>
        <w:rPr>
          <w:rFonts w:ascii="Arial" w:eastAsia="Arial" w:hAnsi="Arial" w:cs="Arial"/>
          <w:color w:val="110F0D"/>
          <w:sz w:val="21"/>
        </w:rPr>
        <w:t xml:space="preserve">20133 Milano (MI) </w:t>
      </w:r>
    </w:p>
    <w:p w14:paraId="102EDFCE" w14:textId="77777777" w:rsidR="00A04799" w:rsidRPr="00540EA5" w:rsidRDefault="000553EB">
      <w:pPr>
        <w:spacing w:after="26"/>
        <w:ind w:left="-4" w:hanging="10"/>
        <w:rPr>
          <w:lang w:val="en-GB"/>
        </w:rPr>
      </w:pPr>
      <w:r w:rsidRPr="00540EA5">
        <w:rPr>
          <w:rFonts w:ascii="Arial" w:eastAsia="Arial" w:hAnsi="Arial" w:cs="Arial"/>
          <w:color w:val="110F0D"/>
          <w:sz w:val="21"/>
          <w:lang w:val="en-GB"/>
        </w:rPr>
        <w:t xml:space="preserve">Mrs/Mr…………. ………………………………………………………………………………………………. </w:t>
      </w:r>
    </w:p>
    <w:p w14:paraId="714C8B91" w14:textId="77777777" w:rsidR="00A04799" w:rsidRPr="00540EA5" w:rsidRDefault="000553EB" w:rsidP="000553EB">
      <w:pPr>
        <w:spacing w:after="281"/>
        <w:ind w:left="-4" w:hanging="10"/>
        <w:rPr>
          <w:lang w:val="en-GB"/>
        </w:rPr>
      </w:pPr>
      <w:r w:rsidRPr="00540EA5">
        <w:rPr>
          <w:rFonts w:ascii="Arial" w:eastAsia="Arial" w:hAnsi="Arial" w:cs="Arial"/>
          <w:color w:val="110F0D"/>
          <w:sz w:val="21"/>
          <w:lang w:val="en-GB"/>
        </w:rPr>
        <w:t xml:space="preserve">Address………………………………………………………..ZIP Code……………………………………… City………………………………………………Tel………………………Fax……………………………… </w:t>
      </w:r>
      <w:r>
        <w:rPr>
          <w:rFonts w:ascii="Arial" w:eastAsia="Arial" w:hAnsi="Arial" w:cs="Arial"/>
          <w:color w:val="110F0D"/>
          <w:sz w:val="21"/>
          <w:lang w:val="en-GB"/>
        </w:rPr>
        <w:t xml:space="preserve"> </w:t>
      </w:r>
      <w:r w:rsidRPr="00540EA5">
        <w:rPr>
          <w:rFonts w:ascii="Arial" w:eastAsia="Arial" w:hAnsi="Arial" w:cs="Arial"/>
          <w:color w:val="110F0D"/>
          <w:sz w:val="21"/>
          <w:lang w:val="en-GB"/>
        </w:rPr>
        <w:t xml:space="preserve">e-mail…………………………………………..………………………………………………………………… Fiscal Code………………………………….…………………………………………………………………… VAT Number …………………………………………………………………………………………………. </w:t>
      </w:r>
    </w:p>
    <w:p w14:paraId="2093408D" w14:textId="4EEFBD94" w:rsidR="00A04799" w:rsidRPr="00540EA5" w:rsidRDefault="000553EB">
      <w:pPr>
        <w:spacing w:after="24"/>
        <w:ind w:left="1"/>
        <w:rPr>
          <w:lang w:val="en-GB"/>
        </w:rPr>
      </w:pPr>
      <w:r w:rsidRPr="00540EA5">
        <w:rPr>
          <w:rFonts w:ascii="Arial" w:eastAsia="Arial" w:hAnsi="Arial" w:cs="Arial"/>
          <w:color w:val="110F0D"/>
          <w:sz w:val="18"/>
          <w:lang w:val="en-GB"/>
        </w:rPr>
        <w:t>Applies for membership for year</w:t>
      </w:r>
      <w:del w:id="0" w:author="Società Italiana per lo Studio delle Sostanze Grasse" w:date="2025-01-07T21:08:00Z">
        <w:r w:rsidRPr="00540EA5" w:rsidDel="00D174D9">
          <w:rPr>
            <w:rFonts w:ascii="Arial" w:eastAsia="Arial" w:hAnsi="Arial" w:cs="Arial"/>
            <w:color w:val="110F0D"/>
            <w:sz w:val="18"/>
            <w:lang w:val="en-GB"/>
          </w:rPr>
          <w:delText xml:space="preserve"> 2024 </w:delText>
        </w:r>
      </w:del>
      <w:ins w:id="1" w:author="Società Italiana per lo Studio delle Sostanze Grasse" w:date="2025-01-07T21:08:00Z">
        <w:r w:rsidR="00D174D9">
          <w:rPr>
            <w:rFonts w:ascii="Arial" w:eastAsia="Arial" w:hAnsi="Arial" w:cs="Arial"/>
            <w:color w:val="110F0D"/>
            <w:sz w:val="18"/>
            <w:lang w:val="en-GB"/>
          </w:rPr>
          <w:t xml:space="preserve"> 2025 </w:t>
        </w:r>
      </w:ins>
      <w:r w:rsidRPr="00540EA5">
        <w:rPr>
          <w:rFonts w:ascii="Arial" w:eastAsia="Arial" w:hAnsi="Arial" w:cs="Arial"/>
          <w:color w:val="110F0D"/>
          <w:sz w:val="18"/>
          <w:lang w:val="en-GB"/>
        </w:rPr>
        <w:t xml:space="preserve">at </w:t>
      </w:r>
      <w:r w:rsidRPr="00540EA5">
        <w:rPr>
          <w:rFonts w:ascii="Arial" w:eastAsia="Arial" w:hAnsi="Arial" w:cs="Arial"/>
          <w:b/>
          <w:color w:val="110F0D"/>
          <w:sz w:val="18"/>
          <w:lang w:val="en-GB"/>
        </w:rPr>
        <w:t xml:space="preserve">SOCIETÀ ITALIANA PER LO STUDIO DELLE SOSTANZE </w:t>
      </w:r>
    </w:p>
    <w:p w14:paraId="4C2012E6" w14:textId="77777777" w:rsidR="00A04799" w:rsidRPr="00540EA5" w:rsidRDefault="000553EB">
      <w:pPr>
        <w:spacing w:after="261" w:line="286" w:lineRule="auto"/>
        <w:ind w:left="-5" w:hanging="10"/>
        <w:rPr>
          <w:lang w:val="en-GB"/>
        </w:rPr>
      </w:pPr>
      <w:r w:rsidRPr="00540EA5">
        <w:rPr>
          <w:rFonts w:ascii="Arial" w:eastAsia="Arial" w:hAnsi="Arial" w:cs="Arial"/>
          <w:b/>
          <w:color w:val="110F0D"/>
          <w:sz w:val="18"/>
          <w:lang w:val="en-GB"/>
        </w:rPr>
        <w:t>GRASSE</w:t>
      </w:r>
      <w:r w:rsidRPr="00540EA5">
        <w:rPr>
          <w:rFonts w:ascii="Arial" w:eastAsia="Arial" w:hAnsi="Arial" w:cs="Arial"/>
          <w:color w:val="110F0D"/>
          <w:sz w:val="18"/>
          <w:lang w:val="en-GB"/>
        </w:rPr>
        <w:t>. According to SISSG Regulation, will pay the social fee of euro 80,00 euro for year 202</w:t>
      </w:r>
      <w:r w:rsidR="00540EA5">
        <w:rPr>
          <w:rFonts w:ascii="Arial" w:eastAsia="Arial" w:hAnsi="Arial" w:cs="Arial"/>
          <w:color w:val="110F0D"/>
          <w:sz w:val="18"/>
          <w:lang w:val="en-GB"/>
        </w:rPr>
        <w:t>5</w:t>
      </w:r>
      <w:r w:rsidRPr="00540EA5">
        <w:rPr>
          <w:rFonts w:ascii="Arial" w:eastAsia="Arial" w:hAnsi="Arial" w:cs="Arial"/>
          <w:color w:val="110F0D"/>
          <w:sz w:val="18"/>
          <w:lang w:val="en-GB"/>
        </w:rPr>
        <w:t xml:space="preserve"> that encloses the association to Euro Fed Lipid. </w:t>
      </w:r>
    </w:p>
    <w:p w14:paraId="0581EBCF" w14:textId="77777777" w:rsidR="00A04799" w:rsidRPr="00540EA5" w:rsidRDefault="000553EB">
      <w:pPr>
        <w:tabs>
          <w:tab w:val="center" w:pos="6051"/>
        </w:tabs>
        <w:spacing w:after="503" w:line="286" w:lineRule="auto"/>
        <w:ind w:left="-15"/>
        <w:rPr>
          <w:lang w:val="en-GB"/>
        </w:rPr>
      </w:pPr>
      <w:r w:rsidRPr="00540EA5">
        <w:rPr>
          <w:rFonts w:ascii="Arial" w:eastAsia="Arial" w:hAnsi="Arial" w:cs="Arial"/>
          <w:color w:val="110F0D"/>
          <w:sz w:val="18"/>
          <w:lang w:val="en-GB"/>
        </w:rPr>
        <w:t xml:space="preserve">Date ……………………. </w:t>
      </w:r>
      <w:r w:rsidRPr="00540EA5">
        <w:rPr>
          <w:rFonts w:ascii="Arial" w:eastAsia="Arial" w:hAnsi="Arial" w:cs="Arial"/>
          <w:color w:val="110F0D"/>
          <w:sz w:val="18"/>
          <w:lang w:val="en-GB"/>
        </w:rPr>
        <w:tab/>
        <w:t xml:space="preserve">Signature </w:t>
      </w:r>
    </w:p>
    <w:p w14:paraId="6440070A" w14:textId="77777777" w:rsidR="00A04799" w:rsidRPr="00540EA5" w:rsidRDefault="000553EB">
      <w:pPr>
        <w:spacing w:after="503" w:line="286" w:lineRule="auto"/>
        <w:ind w:left="-5" w:hanging="10"/>
        <w:rPr>
          <w:lang w:val="en-GB"/>
        </w:rPr>
      </w:pPr>
      <w:r w:rsidRPr="00540EA5">
        <w:rPr>
          <w:rFonts w:ascii="Arial" w:eastAsia="Arial" w:hAnsi="Arial" w:cs="Arial"/>
          <w:color w:val="110F0D"/>
          <w:sz w:val="18"/>
          <w:lang w:val="en-GB"/>
        </w:rPr>
        <w:t>I authorize the use of my personal data according to Italian law 31/12/1996, N°675 within the frame of SISSG activities, only for purposes reported in the “</w:t>
      </w:r>
      <w:proofErr w:type="spellStart"/>
      <w:r w:rsidRPr="00540EA5">
        <w:rPr>
          <w:rFonts w:ascii="Arial" w:eastAsia="Arial" w:hAnsi="Arial" w:cs="Arial"/>
          <w:color w:val="110F0D"/>
          <w:sz w:val="18"/>
          <w:lang w:val="en-GB"/>
        </w:rPr>
        <w:t>Statuto</w:t>
      </w:r>
      <w:proofErr w:type="spellEnd"/>
      <w:r w:rsidRPr="00540EA5">
        <w:rPr>
          <w:rFonts w:ascii="Arial" w:eastAsia="Arial" w:hAnsi="Arial" w:cs="Arial"/>
          <w:color w:val="110F0D"/>
          <w:sz w:val="18"/>
          <w:lang w:val="en-GB"/>
        </w:rPr>
        <w:t xml:space="preserve">” </w:t>
      </w:r>
    </w:p>
    <w:p w14:paraId="075AF63C" w14:textId="77777777" w:rsidR="00A04799" w:rsidRDefault="000553EB">
      <w:pPr>
        <w:tabs>
          <w:tab w:val="center" w:pos="6051"/>
        </w:tabs>
        <w:spacing w:after="288" w:line="286" w:lineRule="auto"/>
        <w:ind w:left="-15"/>
      </w:pPr>
      <w:r>
        <w:rPr>
          <w:rFonts w:ascii="Arial" w:eastAsia="Arial" w:hAnsi="Arial" w:cs="Arial"/>
          <w:color w:val="110F0D"/>
          <w:sz w:val="18"/>
        </w:rPr>
        <w:t xml:space="preserve">Date ……………………. </w:t>
      </w:r>
      <w:r>
        <w:rPr>
          <w:rFonts w:ascii="Arial" w:eastAsia="Arial" w:hAnsi="Arial" w:cs="Arial"/>
          <w:color w:val="110F0D"/>
          <w:sz w:val="18"/>
        </w:rPr>
        <w:tab/>
        <w:t xml:space="preserve">Signature </w:t>
      </w:r>
    </w:p>
    <w:tbl>
      <w:tblPr>
        <w:tblStyle w:val="TableGrid"/>
        <w:tblW w:w="6662" w:type="dxa"/>
        <w:tblInd w:w="1421" w:type="dxa"/>
        <w:tblCellMar>
          <w:top w:w="4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662"/>
      </w:tblGrid>
      <w:tr w:rsidR="00A04799" w:rsidRPr="00540EA5" w14:paraId="1BEC390E" w14:textId="77777777">
        <w:trPr>
          <w:trHeight w:val="1555"/>
        </w:trPr>
        <w:tc>
          <w:tcPr>
            <w:tcW w:w="6662" w:type="dxa"/>
            <w:tcBorders>
              <w:top w:val="single" w:sz="4" w:space="0" w:color="110F0D"/>
              <w:left w:val="single" w:sz="4" w:space="0" w:color="110F0D"/>
              <w:bottom w:val="single" w:sz="4" w:space="0" w:color="110F0D"/>
              <w:right w:val="single" w:sz="4" w:space="0" w:color="110F0D"/>
            </w:tcBorders>
          </w:tcPr>
          <w:p w14:paraId="47A508FA" w14:textId="77777777" w:rsidR="00A04799" w:rsidRPr="00540EA5" w:rsidRDefault="000553EB">
            <w:pPr>
              <w:spacing w:after="52"/>
              <w:rPr>
                <w:lang w:val="en-GB"/>
              </w:rPr>
            </w:pPr>
            <w:r w:rsidRPr="00540EA5">
              <w:rPr>
                <w:rFonts w:ascii="Arial" w:eastAsia="Arial" w:hAnsi="Arial" w:cs="Arial"/>
                <w:color w:val="110F0D"/>
                <w:sz w:val="18"/>
                <w:lang w:val="en-GB"/>
              </w:rPr>
              <w:t xml:space="preserve">Please, pay social fee via bank transfer, using the following coordinates: </w:t>
            </w:r>
          </w:p>
          <w:p w14:paraId="21564CF8" w14:textId="77777777" w:rsidR="00A04799" w:rsidRDefault="000553EB">
            <w:pPr>
              <w:spacing w:after="2"/>
              <w:ind w:left="441"/>
            </w:pPr>
            <w:r>
              <w:rPr>
                <w:rFonts w:ascii="Arial" w:eastAsia="Arial" w:hAnsi="Arial" w:cs="Arial"/>
                <w:color w:val="110F0D"/>
                <w:sz w:val="21"/>
              </w:rPr>
              <w:t xml:space="preserve">BANCA INTESA SAN PAOLO 55000 - Filiale Accentrata </w:t>
            </w:r>
          </w:p>
          <w:p w14:paraId="06D37A06" w14:textId="77777777" w:rsidR="00A04799" w:rsidRDefault="000553EB">
            <w:pPr>
              <w:ind w:right="295"/>
              <w:jc w:val="center"/>
            </w:pPr>
            <w:r>
              <w:rPr>
                <w:rFonts w:ascii="Arial" w:eastAsia="Arial" w:hAnsi="Arial" w:cs="Arial"/>
                <w:color w:val="110F0D"/>
                <w:sz w:val="21"/>
              </w:rPr>
              <w:t xml:space="preserve">Piazza Paolo Ferrari 10, Milano </w:t>
            </w:r>
          </w:p>
          <w:p w14:paraId="79FCE6EF" w14:textId="77777777" w:rsidR="00A04799" w:rsidRDefault="000553EB">
            <w:pPr>
              <w:spacing w:after="2"/>
              <w:ind w:left="1018"/>
            </w:pPr>
            <w:r>
              <w:rPr>
                <w:rFonts w:ascii="Arial" w:eastAsia="Arial" w:hAnsi="Arial" w:cs="Arial"/>
                <w:color w:val="110F0D"/>
                <w:sz w:val="21"/>
              </w:rPr>
              <w:t xml:space="preserve">IBAN IT 57 N030 6909 6061 0000 0119 658 </w:t>
            </w:r>
          </w:p>
          <w:p w14:paraId="763445D9" w14:textId="77777777" w:rsidR="00A04799" w:rsidRPr="00540EA5" w:rsidRDefault="000553EB">
            <w:pPr>
              <w:ind w:right="301"/>
              <w:jc w:val="center"/>
              <w:rPr>
                <w:lang w:val="en-GB"/>
              </w:rPr>
            </w:pPr>
            <w:r w:rsidRPr="00540EA5">
              <w:rPr>
                <w:rFonts w:ascii="Arial" w:eastAsia="Arial" w:hAnsi="Arial" w:cs="Arial"/>
                <w:color w:val="110F0D"/>
                <w:sz w:val="21"/>
                <w:lang w:val="en-GB"/>
              </w:rPr>
              <w:t xml:space="preserve">BIC/SWIFT BCITITMM </w:t>
            </w:r>
          </w:p>
          <w:p w14:paraId="4E688CBE" w14:textId="77777777" w:rsidR="00A04799" w:rsidRPr="00540EA5" w:rsidRDefault="000553EB">
            <w:pPr>
              <w:rPr>
                <w:lang w:val="en-GB"/>
              </w:rPr>
            </w:pPr>
            <w:r w:rsidRPr="00540EA5">
              <w:rPr>
                <w:rFonts w:ascii="Arial" w:eastAsia="Arial" w:hAnsi="Arial" w:cs="Arial"/>
                <w:color w:val="110F0D"/>
                <w:sz w:val="18"/>
                <w:lang w:val="en-GB"/>
              </w:rPr>
              <w:t xml:space="preserve">Please send a copy of this form </w:t>
            </w:r>
            <w:proofErr w:type="gramStart"/>
            <w:r w:rsidRPr="00540EA5">
              <w:rPr>
                <w:rFonts w:ascii="Arial" w:eastAsia="Arial" w:hAnsi="Arial" w:cs="Arial"/>
                <w:color w:val="110F0D"/>
                <w:sz w:val="18"/>
                <w:lang w:val="en-GB"/>
              </w:rPr>
              <w:t xml:space="preserve">to;  </w:t>
            </w:r>
            <w:r w:rsidRPr="00540EA5">
              <w:rPr>
                <w:rFonts w:ascii="Arial" w:eastAsia="Arial" w:hAnsi="Arial" w:cs="Arial"/>
                <w:color w:val="435F9B"/>
                <w:sz w:val="18"/>
                <w:u w:val="single" w:color="435F9B"/>
                <w:lang w:val="en-GB"/>
              </w:rPr>
              <w:t>tesoriere.sissg@fastwebnet.it</w:t>
            </w:r>
            <w:proofErr w:type="gramEnd"/>
            <w:r w:rsidRPr="00540EA5">
              <w:rPr>
                <w:rFonts w:ascii="Arial" w:eastAsia="Arial" w:hAnsi="Arial" w:cs="Arial"/>
                <w:color w:val="110F0D"/>
                <w:sz w:val="18"/>
                <w:lang w:val="en-GB"/>
              </w:rPr>
              <w:t xml:space="preserve">  </w:t>
            </w:r>
          </w:p>
        </w:tc>
      </w:tr>
    </w:tbl>
    <w:p w14:paraId="5055945E" w14:textId="77777777" w:rsidR="00A04799" w:rsidRDefault="000553EB">
      <w:pPr>
        <w:spacing w:after="3"/>
        <w:ind w:left="183" w:right="1" w:hanging="10"/>
        <w:jc w:val="center"/>
      </w:pPr>
      <w:r>
        <w:rPr>
          <w:rFonts w:ascii="Times New Roman" w:eastAsia="Times New Roman" w:hAnsi="Times New Roman" w:cs="Times New Roman"/>
          <w:color w:val="5A7839"/>
          <w:sz w:val="14"/>
        </w:rPr>
        <w:t xml:space="preserve">SISSG – VIA GIUSEPPE COLOMBO, 79 - 20133 MILANO (MI) </w:t>
      </w:r>
    </w:p>
    <w:p w14:paraId="7E29C285" w14:textId="77777777" w:rsidR="00A04799" w:rsidRDefault="000553EB">
      <w:pPr>
        <w:spacing w:after="3"/>
        <w:ind w:left="183" w:hanging="10"/>
        <w:jc w:val="center"/>
      </w:pPr>
      <w:r>
        <w:rPr>
          <w:rFonts w:ascii="Times New Roman" w:eastAsia="Times New Roman" w:hAnsi="Times New Roman" w:cs="Times New Roman"/>
          <w:color w:val="5A7839"/>
          <w:sz w:val="14"/>
        </w:rPr>
        <w:t xml:space="preserve">Tel. 02.70649742 – E-mail: sissg@sissg.it - Sito web: www.sissg.it </w:t>
      </w:r>
    </w:p>
    <w:p w14:paraId="2318697F" w14:textId="77777777" w:rsidR="00A04799" w:rsidRDefault="000553EB">
      <w:pPr>
        <w:pStyle w:val="Titolo1"/>
        <w:ind w:left="183" w:right="1"/>
      </w:pPr>
      <w:r>
        <w:t>C.F. 80174530156</w:t>
      </w:r>
    </w:p>
    <w:sectPr w:rsidR="00A04799">
      <w:pgSz w:w="11900" w:h="16840"/>
      <w:pgMar w:top="970" w:right="1299" w:bottom="1440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ocietà Italiana per lo Studio delle Sostanze Grasse">
    <w15:presenceInfo w15:providerId="AD" w15:userId="S::sissg@sissg.it::6e8ef809-1668-4fbe-a086-4249129b66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trackRevisions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799"/>
    <w:rsid w:val="000553EB"/>
    <w:rsid w:val="00540EA5"/>
    <w:rsid w:val="00A04799"/>
    <w:rsid w:val="00D1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AFA5"/>
  <w15:docId w15:val="{CE37C6F5-A65E-49B6-A0AA-4643208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"/>
      <w:ind w:left="182" w:hanging="10"/>
      <w:jc w:val="center"/>
      <w:outlineLvl w:val="0"/>
    </w:pPr>
    <w:rPr>
      <w:rFonts w:ascii="Times New Roman" w:eastAsia="Times New Roman" w:hAnsi="Times New Roman" w:cs="Times New Roman"/>
      <w:color w:val="5A7839"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5A7839"/>
      <w:sz w:val="1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Association-form-SISSG-personal-membership-2022-ENG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Association-form-SISSG-personal-membership-2022-ENG</dc:title>
  <dc:subject/>
  <dc:creator>Lanfranco Conte</dc:creator>
  <cp:keywords/>
  <cp:lastModifiedBy>Società Italiana per lo Studio delle Sostanze Grasse</cp:lastModifiedBy>
  <cp:revision>2</cp:revision>
  <dcterms:created xsi:type="dcterms:W3CDTF">2025-01-07T20:08:00Z</dcterms:created>
  <dcterms:modified xsi:type="dcterms:W3CDTF">2025-01-07T20:08:00Z</dcterms:modified>
</cp:coreProperties>
</file>